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5A47" w14:textId="77777777" w:rsidR="00594E17" w:rsidRDefault="00594E17" w:rsidP="00E44A1A">
      <w:pPr>
        <w:ind w:left="7788"/>
      </w:pPr>
    </w:p>
    <w:p w14:paraId="22981FE7" w14:textId="600BEB42" w:rsidR="00E44A1A" w:rsidRDefault="00B22B30" w:rsidP="00B22B30">
      <w:pPr>
        <w:ind w:left="7788"/>
        <w:jc w:val="both"/>
      </w:pPr>
      <w:r>
        <w:t xml:space="preserve">               Sıra N</w:t>
      </w:r>
      <w:r w:rsidR="00007699">
        <w:t>o:</w:t>
      </w:r>
      <w:r w:rsidR="009F4F60">
        <w:t xml:space="preserve"> </w:t>
      </w:r>
    </w:p>
    <w:p w14:paraId="410C9DAF" w14:textId="6D71B92B" w:rsidR="001B1489" w:rsidRDefault="00594E17" w:rsidP="00594E17">
      <w:pPr>
        <w:ind w:left="7788"/>
        <w:jc w:val="both"/>
      </w:pPr>
      <w:r>
        <w:t xml:space="preserve">       </w:t>
      </w:r>
      <w:r w:rsidR="00007699">
        <w:t>Tarih:</w:t>
      </w:r>
    </w:p>
    <w:tbl>
      <w:tblPr>
        <w:tblpPr w:leftFromText="141" w:rightFromText="141" w:vertAnchor="page" w:horzAnchor="margin" w:tblpY="1036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2759"/>
        <w:gridCol w:w="2033"/>
        <w:gridCol w:w="2563"/>
        <w:gridCol w:w="556"/>
        <w:gridCol w:w="64"/>
        <w:gridCol w:w="1787"/>
      </w:tblGrid>
      <w:tr w:rsidR="00833831" w14:paraId="7CF6ED09" w14:textId="77777777" w:rsidTr="00CC2E68">
        <w:trPr>
          <w:trHeight w:val="993"/>
        </w:trPr>
        <w:tc>
          <w:tcPr>
            <w:tcW w:w="321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D455B6" w14:textId="77777777" w:rsidR="00833831" w:rsidRDefault="00833831" w:rsidP="00E306B3">
            <w:r>
              <w:rPr>
                <w:noProof/>
              </w:rPr>
              <w:drawing>
                <wp:inline distT="0" distB="0" distL="0" distR="0" wp14:anchorId="7CC8F229" wp14:editId="43FF189D">
                  <wp:extent cx="1835633" cy="694266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u-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191" cy="716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E8DF51" w14:textId="77777777" w:rsidR="00833831" w:rsidRPr="000E0A22" w:rsidRDefault="00833831" w:rsidP="00E306B3">
            <w:pPr>
              <w:jc w:val="left"/>
              <w:rPr>
                <w:b/>
              </w:rPr>
            </w:pPr>
            <w:r w:rsidRPr="000E0A22">
              <w:rPr>
                <w:b/>
              </w:rPr>
              <w:t>Talep bilgileri;</w:t>
            </w:r>
          </w:p>
        </w:tc>
        <w:tc>
          <w:tcPr>
            <w:tcW w:w="700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6CBE2BF" w14:textId="2A83DC97" w:rsidR="00833831" w:rsidRPr="00DA2673" w:rsidRDefault="00021E48" w:rsidP="00E30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İLETİŞİM </w:t>
            </w:r>
            <w:r w:rsidR="00833831">
              <w:rPr>
                <w:sz w:val="20"/>
                <w:szCs w:val="20"/>
              </w:rPr>
              <w:t xml:space="preserve">FAKÜLTESİ </w:t>
            </w:r>
            <w:r>
              <w:rPr>
                <w:sz w:val="20"/>
                <w:szCs w:val="20"/>
              </w:rPr>
              <w:t>RTS BÖLÜMÜ</w:t>
            </w:r>
          </w:p>
          <w:p w14:paraId="26C67555" w14:textId="77777777" w:rsidR="00833831" w:rsidRDefault="00833831" w:rsidP="00E306B3">
            <w:pPr>
              <w:rPr>
                <w:sz w:val="28"/>
                <w:szCs w:val="28"/>
              </w:rPr>
            </w:pPr>
            <w:r w:rsidRPr="006306F9">
              <w:rPr>
                <w:sz w:val="28"/>
                <w:szCs w:val="28"/>
              </w:rPr>
              <w:t>ZİMMET SENEDİ</w:t>
            </w:r>
          </w:p>
          <w:p w14:paraId="268FFD58" w14:textId="77777777" w:rsidR="00833831" w:rsidRDefault="00833831" w:rsidP="00E306B3"/>
        </w:tc>
      </w:tr>
      <w:tr w:rsidR="001F3740" w14:paraId="0B5D71E8" w14:textId="77777777" w:rsidTr="00CC2E68">
        <w:trPr>
          <w:trHeight w:val="180"/>
        </w:trPr>
        <w:tc>
          <w:tcPr>
            <w:tcW w:w="3212" w:type="dxa"/>
            <w:gridSpan w:val="2"/>
            <w:vAlign w:val="center"/>
          </w:tcPr>
          <w:p w14:paraId="27F06AD5" w14:textId="77777777" w:rsidR="001F3740" w:rsidRPr="00594E17" w:rsidRDefault="001F3740" w:rsidP="001F3740">
            <w:pPr>
              <w:jc w:val="left"/>
              <w:rPr>
                <w:noProof/>
              </w:rPr>
            </w:pPr>
            <w:r w:rsidRPr="00594E17">
              <w:rPr>
                <w:noProof/>
              </w:rPr>
              <w:t>ADI-SOYADI:</w:t>
            </w:r>
          </w:p>
        </w:tc>
        <w:tc>
          <w:tcPr>
            <w:tcW w:w="7003" w:type="dxa"/>
            <w:gridSpan w:val="5"/>
            <w:vAlign w:val="center"/>
          </w:tcPr>
          <w:p w14:paraId="4D3F2AE5" w14:textId="08F11F93" w:rsidR="001F3740" w:rsidRPr="00594E17" w:rsidRDefault="001F3740" w:rsidP="001F3740">
            <w:pPr>
              <w:jc w:val="left"/>
              <w:rPr>
                <w:noProof/>
              </w:rPr>
            </w:pPr>
          </w:p>
        </w:tc>
      </w:tr>
      <w:tr w:rsidR="001F3740" w14:paraId="2026F9F0" w14:textId="77777777" w:rsidTr="00CC2E68">
        <w:trPr>
          <w:trHeight w:val="172"/>
        </w:trPr>
        <w:tc>
          <w:tcPr>
            <w:tcW w:w="3212" w:type="dxa"/>
            <w:gridSpan w:val="2"/>
            <w:vAlign w:val="center"/>
          </w:tcPr>
          <w:p w14:paraId="1AE7752D" w14:textId="77777777" w:rsidR="001F3740" w:rsidRPr="00594E17" w:rsidRDefault="001F3740" w:rsidP="001F3740">
            <w:pPr>
              <w:jc w:val="left"/>
              <w:rPr>
                <w:noProof/>
              </w:rPr>
            </w:pPr>
            <w:r w:rsidRPr="00594E17">
              <w:rPr>
                <w:noProof/>
              </w:rPr>
              <w:t>T.C. KİMLİK NO:</w:t>
            </w:r>
          </w:p>
        </w:tc>
        <w:tc>
          <w:tcPr>
            <w:tcW w:w="7003" w:type="dxa"/>
            <w:gridSpan w:val="5"/>
            <w:vAlign w:val="center"/>
          </w:tcPr>
          <w:p w14:paraId="3C86F30C" w14:textId="1769D4EF" w:rsidR="001F3740" w:rsidRPr="00594E17" w:rsidRDefault="001F3740" w:rsidP="001F3740">
            <w:pPr>
              <w:jc w:val="left"/>
              <w:rPr>
                <w:noProof/>
              </w:rPr>
            </w:pPr>
          </w:p>
        </w:tc>
      </w:tr>
      <w:tr w:rsidR="001F3740" w14:paraId="75F5F810" w14:textId="77777777" w:rsidTr="00CC2E68">
        <w:trPr>
          <w:trHeight w:val="127"/>
        </w:trPr>
        <w:tc>
          <w:tcPr>
            <w:tcW w:w="3212" w:type="dxa"/>
            <w:gridSpan w:val="2"/>
            <w:vAlign w:val="center"/>
          </w:tcPr>
          <w:p w14:paraId="124F3938" w14:textId="77777777" w:rsidR="001F3740" w:rsidRPr="00594E17" w:rsidRDefault="001F3740" w:rsidP="001F3740">
            <w:pPr>
              <w:jc w:val="left"/>
              <w:rPr>
                <w:noProof/>
              </w:rPr>
            </w:pPr>
            <w:r w:rsidRPr="00594E17">
              <w:rPr>
                <w:noProof/>
              </w:rPr>
              <w:t>ÖĞR./ ÖĞR. GÖREVLİSİ NO:</w:t>
            </w:r>
          </w:p>
        </w:tc>
        <w:tc>
          <w:tcPr>
            <w:tcW w:w="7003" w:type="dxa"/>
            <w:gridSpan w:val="5"/>
            <w:vAlign w:val="center"/>
          </w:tcPr>
          <w:p w14:paraId="0452C255" w14:textId="4FAFEC6D" w:rsidR="001F3740" w:rsidRPr="00594E17" w:rsidRDefault="00720CBB" w:rsidP="001F3740">
            <w:pPr>
              <w:jc w:val="left"/>
              <w:rPr>
                <w:noProof/>
              </w:rPr>
            </w:pPr>
            <w:r>
              <w:rPr>
                <w:noProof/>
              </w:rPr>
              <w:t>210306023</w:t>
            </w:r>
          </w:p>
        </w:tc>
      </w:tr>
      <w:tr w:rsidR="00833831" w14:paraId="0BA31C6F" w14:textId="77777777" w:rsidTr="00CC2E68">
        <w:trPr>
          <w:trHeight w:val="247"/>
        </w:trPr>
        <w:tc>
          <w:tcPr>
            <w:tcW w:w="3212" w:type="dxa"/>
            <w:gridSpan w:val="2"/>
            <w:vAlign w:val="center"/>
          </w:tcPr>
          <w:p w14:paraId="783A7F10" w14:textId="328B78CE" w:rsidR="00833831" w:rsidRPr="00594E17" w:rsidRDefault="00CC2E68" w:rsidP="00E306B3">
            <w:pPr>
              <w:jc w:val="left"/>
              <w:rPr>
                <w:noProof/>
              </w:rPr>
            </w:pPr>
            <w:r>
              <w:rPr>
                <w:noProof/>
              </w:rPr>
              <w:t xml:space="preserve">MALZ. </w:t>
            </w:r>
            <w:r w:rsidR="00833831">
              <w:rPr>
                <w:noProof/>
              </w:rPr>
              <w:t>TESLİM TARİHİ VE SAATİ:</w:t>
            </w:r>
          </w:p>
        </w:tc>
        <w:tc>
          <w:tcPr>
            <w:tcW w:w="7003" w:type="dxa"/>
            <w:gridSpan w:val="5"/>
            <w:vAlign w:val="center"/>
          </w:tcPr>
          <w:p w14:paraId="77296F63" w14:textId="72900BEF" w:rsidR="00833831" w:rsidRPr="00594E17" w:rsidRDefault="00833831" w:rsidP="00E306B3">
            <w:pPr>
              <w:jc w:val="left"/>
              <w:rPr>
                <w:noProof/>
              </w:rPr>
            </w:pPr>
          </w:p>
        </w:tc>
      </w:tr>
      <w:tr w:rsidR="00E306B3" w14:paraId="3890C8DC" w14:textId="09BA6D12" w:rsidTr="001F3740">
        <w:trPr>
          <w:trHeight w:val="315"/>
        </w:trPr>
        <w:tc>
          <w:tcPr>
            <w:tcW w:w="3212" w:type="dxa"/>
            <w:gridSpan w:val="2"/>
            <w:vAlign w:val="center"/>
          </w:tcPr>
          <w:p w14:paraId="0B867E5B" w14:textId="64CA96EA" w:rsidR="00E306B3" w:rsidRDefault="00CC2E68" w:rsidP="00E306B3">
            <w:pPr>
              <w:jc w:val="left"/>
              <w:rPr>
                <w:noProof/>
              </w:rPr>
            </w:pPr>
            <w:r>
              <w:rPr>
                <w:noProof/>
              </w:rPr>
              <w:t>MALZ. İADE TARİHİ ve SAATİ:</w:t>
            </w:r>
          </w:p>
        </w:tc>
        <w:tc>
          <w:tcPr>
            <w:tcW w:w="2033" w:type="dxa"/>
            <w:vAlign w:val="center"/>
          </w:tcPr>
          <w:p w14:paraId="41AA2D18" w14:textId="1B26B25C" w:rsidR="00E306B3" w:rsidRDefault="00E306B3" w:rsidP="00E306B3">
            <w:pPr>
              <w:jc w:val="left"/>
              <w:rPr>
                <w:noProof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E745F1D" w14:textId="7F41025F" w:rsidR="00E306B3" w:rsidRDefault="00CC2E68" w:rsidP="00E306B3">
            <w:pPr>
              <w:jc w:val="left"/>
              <w:rPr>
                <w:noProof/>
              </w:rPr>
            </w:pPr>
            <w:r>
              <w:rPr>
                <w:noProof/>
              </w:rPr>
              <w:t>İZİN VERİLEN KULLANIM SÜRESİ:</w:t>
            </w:r>
          </w:p>
        </w:tc>
        <w:tc>
          <w:tcPr>
            <w:tcW w:w="1851" w:type="dxa"/>
            <w:gridSpan w:val="2"/>
            <w:vAlign w:val="center"/>
          </w:tcPr>
          <w:p w14:paraId="4FF70B14" w14:textId="36952181" w:rsidR="00E306B3" w:rsidRDefault="00E306B3" w:rsidP="00E306B3">
            <w:pPr>
              <w:rPr>
                <w:noProof/>
              </w:rPr>
            </w:pPr>
          </w:p>
        </w:tc>
      </w:tr>
      <w:tr w:rsidR="00E306B3" w14:paraId="142AA619" w14:textId="56567DB7" w:rsidTr="001F3740">
        <w:trPr>
          <w:trHeight w:val="135"/>
        </w:trPr>
        <w:tc>
          <w:tcPr>
            <w:tcW w:w="3212" w:type="dxa"/>
            <w:gridSpan w:val="2"/>
            <w:vAlign w:val="center"/>
          </w:tcPr>
          <w:p w14:paraId="25768347" w14:textId="77777777" w:rsidR="00E306B3" w:rsidRDefault="00E306B3" w:rsidP="00E306B3">
            <w:pPr>
              <w:jc w:val="left"/>
              <w:rPr>
                <w:noProof/>
              </w:rPr>
            </w:pPr>
            <w:r>
              <w:rPr>
                <w:noProof/>
              </w:rPr>
              <w:t>TELEFON:</w:t>
            </w:r>
          </w:p>
        </w:tc>
        <w:tc>
          <w:tcPr>
            <w:tcW w:w="2033" w:type="dxa"/>
            <w:vAlign w:val="center"/>
          </w:tcPr>
          <w:p w14:paraId="4E970F16" w14:textId="31E3DCFE" w:rsidR="00E306B3" w:rsidRDefault="00E306B3" w:rsidP="00E306B3">
            <w:pPr>
              <w:jc w:val="left"/>
              <w:rPr>
                <w:noProof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A27DF18" w14:textId="77777777" w:rsidR="00E306B3" w:rsidRDefault="00E306B3" w:rsidP="00E306B3">
            <w:pPr>
              <w:jc w:val="left"/>
              <w:rPr>
                <w:noProof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F21AD39" w14:textId="77777777" w:rsidR="00E306B3" w:rsidRDefault="00E306B3" w:rsidP="00E306B3">
            <w:pPr>
              <w:jc w:val="left"/>
              <w:rPr>
                <w:noProof/>
              </w:rPr>
            </w:pPr>
          </w:p>
        </w:tc>
      </w:tr>
      <w:tr w:rsidR="00833831" w14:paraId="0CB603C3" w14:textId="77777777" w:rsidTr="00CC2E68">
        <w:trPr>
          <w:trHeight w:val="210"/>
        </w:trPr>
        <w:tc>
          <w:tcPr>
            <w:tcW w:w="10215" w:type="dxa"/>
            <w:gridSpan w:val="7"/>
            <w:vAlign w:val="center"/>
          </w:tcPr>
          <w:p w14:paraId="4332BE29" w14:textId="3709C013" w:rsidR="001F3740" w:rsidRDefault="001F3740" w:rsidP="00E306B3">
            <w:pPr>
              <w:jc w:val="left"/>
              <w:rPr>
                <w:noProof/>
              </w:rPr>
            </w:pPr>
          </w:p>
        </w:tc>
      </w:tr>
      <w:tr w:rsidR="00833831" w14:paraId="13EF0145" w14:textId="77777777" w:rsidTr="00CC2E68">
        <w:trPr>
          <w:trHeight w:val="293"/>
        </w:trPr>
        <w:tc>
          <w:tcPr>
            <w:tcW w:w="453" w:type="dxa"/>
            <w:vAlign w:val="center"/>
          </w:tcPr>
          <w:p w14:paraId="3DBB13A7" w14:textId="77777777" w:rsidR="00833831" w:rsidRDefault="00833831" w:rsidP="00E306B3">
            <w:pPr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7355" w:type="dxa"/>
            <w:gridSpan w:val="3"/>
            <w:vAlign w:val="center"/>
          </w:tcPr>
          <w:p w14:paraId="4CEDAFE7" w14:textId="77777777" w:rsidR="00833831" w:rsidRDefault="00833831" w:rsidP="00E306B3">
            <w:r>
              <w:rPr>
                <w:noProof/>
              </w:rPr>
              <w:t>MALZEME / EKİPMAN TÜRÜ</w:t>
            </w:r>
          </w:p>
        </w:tc>
        <w:tc>
          <w:tcPr>
            <w:tcW w:w="620" w:type="dxa"/>
            <w:gridSpan w:val="2"/>
            <w:vAlign w:val="center"/>
          </w:tcPr>
          <w:p w14:paraId="558220A3" w14:textId="77777777" w:rsidR="00833831" w:rsidRDefault="00833831" w:rsidP="00E306B3">
            <w:r>
              <w:t>ADET</w:t>
            </w:r>
          </w:p>
        </w:tc>
        <w:tc>
          <w:tcPr>
            <w:tcW w:w="1787" w:type="dxa"/>
            <w:vAlign w:val="center"/>
          </w:tcPr>
          <w:p w14:paraId="7C2AE062" w14:textId="77777777" w:rsidR="00833831" w:rsidRDefault="00833831" w:rsidP="00E306B3">
            <w:r>
              <w:t>SERİ / SIRA NO</w:t>
            </w:r>
          </w:p>
        </w:tc>
      </w:tr>
      <w:tr w:rsidR="00931837" w14:paraId="166F023D" w14:textId="77777777" w:rsidTr="00CC2E68">
        <w:trPr>
          <w:trHeight w:val="143"/>
        </w:trPr>
        <w:tc>
          <w:tcPr>
            <w:tcW w:w="453" w:type="dxa"/>
            <w:vAlign w:val="center"/>
          </w:tcPr>
          <w:p w14:paraId="53107CAC" w14:textId="77777777" w:rsidR="00931837" w:rsidRDefault="00931837" w:rsidP="00931837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355" w:type="dxa"/>
            <w:gridSpan w:val="3"/>
            <w:vAlign w:val="center"/>
          </w:tcPr>
          <w:p w14:paraId="3A8BACB3" w14:textId="5111A7F4" w:rsidR="00931837" w:rsidRDefault="008F18C8" w:rsidP="00931837">
            <w:pPr>
              <w:jc w:val="left"/>
            </w:pPr>
            <w:r>
              <w:t>DYNACORE DS 130 S V-MOUNT BATARYA</w:t>
            </w:r>
          </w:p>
        </w:tc>
        <w:tc>
          <w:tcPr>
            <w:tcW w:w="620" w:type="dxa"/>
            <w:gridSpan w:val="2"/>
            <w:vAlign w:val="center"/>
          </w:tcPr>
          <w:p w14:paraId="1B6D1D2E" w14:textId="0DA1DA63" w:rsidR="00931837" w:rsidRDefault="00931837" w:rsidP="00931837"/>
        </w:tc>
        <w:tc>
          <w:tcPr>
            <w:tcW w:w="1787" w:type="dxa"/>
            <w:vAlign w:val="center"/>
          </w:tcPr>
          <w:p w14:paraId="4405327F" w14:textId="43518BBF" w:rsidR="00931837" w:rsidRDefault="00931837" w:rsidP="00931837"/>
        </w:tc>
      </w:tr>
      <w:tr w:rsidR="008F18C8" w14:paraId="08F3A9B1" w14:textId="77777777" w:rsidTr="00CC2E68">
        <w:trPr>
          <w:trHeight w:val="249"/>
        </w:trPr>
        <w:tc>
          <w:tcPr>
            <w:tcW w:w="453" w:type="dxa"/>
            <w:vAlign w:val="center"/>
          </w:tcPr>
          <w:p w14:paraId="3BB5984E" w14:textId="77777777" w:rsidR="008F18C8" w:rsidRDefault="008F18C8" w:rsidP="008F18C8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7355" w:type="dxa"/>
            <w:gridSpan w:val="3"/>
            <w:vAlign w:val="center"/>
          </w:tcPr>
          <w:p w14:paraId="40A0C061" w14:textId="4968EEBC" w:rsidR="008F18C8" w:rsidRDefault="008F18C8" w:rsidP="008F18C8">
            <w:pPr>
              <w:jc w:val="left"/>
            </w:pPr>
            <w:r>
              <w:t>SWIT S-808 LS V MOUNT BATARYA</w:t>
            </w:r>
          </w:p>
        </w:tc>
        <w:tc>
          <w:tcPr>
            <w:tcW w:w="620" w:type="dxa"/>
            <w:gridSpan w:val="2"/>
            <w:vAlign w:val="center"/>
          </w:tcPr>
          <w:p w14:paraId="72010D1F" w14:textId="1543C0D7" w:rsidR="008F18C8" w:rsidRDefault="008F18C8" w:rsidP="008F18C8"/>
        </w:tc>
        <w:tc>
          <w:tcPr>
            <w:tcW w:w="1787" w:type="dxa"/>
            <w:vAlign w:val="center"/>
          </w:tcPr>
          <w:p w14:paraId="2D614DD5" w14:textId="77777777" w:rsidR="008F18C8" w:rsidRDefault="008F18C8" w:rsidP="008F18C8">
            <w:pPr>
              <w:jc w:val="left"/>
            </w:pPr>
          </w:p>
        </w:tc>
      </w:tr>
      <w:tr w:rsidR="008F18C8" w14:paraId="2B50927C" w14:textId="77777777" w:rsidTr="00CC2E68">
        <w:trPr>
          <w:trHeight w:val="213"/>
        </w:trPr>
        <w:tc>
          <w:tcPr>
            <w:tcW w:w="453" w:type="dxa"/>
            <w:vAlign w:val="center"/>
          </w:tcPr>
          <w:p w14:paraId="06C19F74" w14:textId="77777777" w:rsidR="008F18C8" w:rsidRDefault="008F18C8" w:rsidP="008F18C8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7355" w:type="dxa"/>
            <w:gridSpan w:val="3"/>
            <w:vAlign w:val="center"/>
          </w:tcPr>
          <w:p w14:paraId="4D0EE8CD" w14:textId="191977FB" w:rsidR="008F18C8" w:rsidRDefault="008F18C8" w:rsidP="008F18C8">
            <w:pPr>
              <w:jc w:val="left"/>
            </w:pPr>
            <w:r>
              <w:t>DYNACORE V-MOUNT BATARYA ŞARJ CİHAZI</w:t>
            </w:r>
          </w:p>
        </w:tc>
        <w:tc>
          <w:tcPr>
            <w:tcW w:w="620" w:type="dxa"/>
            <w:gridSpan w:val="2"/>
            <w:vAlign w:val="center"/>
          </w:tcPr>
          <w:p w14:paraId="5005DB23" w14:textId="6349A669" w:rsidR="008F18C8" w:rsidRDefault="008F18C8" w:rsidP="008F18C8"/>
        </w:tc>
        <w:tc>
          <w:tcPr>
            <w:tcW w:w="1787" w:type="dxa"/>
            <w:vAlign w:val="center"/>
          </w:tcPr>
          <w:p w14:paraId="0BB49F51" w14:textId="77777777" w:rsidR="008F18C8" w:rsidRDefault="008F18C8" w:rsidP="008F18C8">
            <w:pPr>
              <w:jc w:val="left"/>
            </w:pPr>
          </w:p>
        </w:tc>
      </w:tr>
      <w:tr w:rsidR="008F18C8" w14:paraId="6A76341F" w14:textId="77777777" w:rsidTr="00CC2E68">
        <w:trPr>
          <w:trHeight w:val="99"/>
        </w:trPr>
        <w:tc>
          <w:tcPr>
            <w:tcW w:w="453" w:type="dxa"/>
            <w:vAlign w:val="center"/>
          </w:tcPr>
          <w:p w14:paraId="4D107165" w14:textId="77777777" w:rsidR="008F18C8" w:rsidRDefault="008F18C8" w:rsidP="008F18C8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7355" w:type="dxa"/>
            <w:gridSpan w:val="3"/>
            <w:vAlign w:val="center"/>
          </w:tcPr>
          <w:p w14:paraId="0ADAFB13" w14:textId="77AA5AAE" w:rsidR="008F18C8" w:rsidRDefault="008F18C8" w:rsidP="008F18C8">
            <w:pPr>
              <w:jc w:val="left"/>
            </w:pPr>
            <w:r>
              <w:t xml:space="preserve">BLACK MAGIC </w:t>
            </w:r>
            <w:r w:rsidR="00E056EE">
              <w:t>PKT SSD GO 256 GB. DEPOLAMA BİRİMİ</w:t>
            </w:r>
          </w:p>
        </w:tc>
        <w:tc>
          <w:tcPr>
            <w:tcW w:w="620" w:type="dxa"/>
            <w:gridSpan w:val="2"/>
            <w:vAlign w:val="center"/>
          </w:tcPr>
          <w:p w14:paraId="0DDEB10B" w14:textId="1B81EDBA" w:rsidR="008F18C8" w:rsidRDefault="008F18C8" w:rsidP="008F18C8"/>
        </w:tc>
        <w:tc>
          <w:tcPr>
            <w:tcW w:w="1787" w:type="dxa"/>
            <w:vAlign w:val="center"/>
          </w:tcPr>
          <w:p w14:paraId="333A9BC2" w14:textId="77777777" w:rsidR="008F18C8" w:rsidRDefault="008F18C8" w:rsidP="008F18C8">
            <w:pPr>
              <w:jc w:val="left"/>
            </w:pPr>
          </w:p>
        </w:tc>
      </w:tr>
      <w:tr w:rsidR="008F18C8" w14:paraId="7C1543F9" w14:textId="77777777" w:rsidTr="00B043C3">
        <w:trPr>
          <w:trHeight w:val="90"/>
        </w:trPr>
        <w:tc>
          <w:tcPr>
            <w:tcW w:w="453" w:type="dxa"/>
            <w:vAlign w:val="center"/>
          </w:tcPr>
          <w:p w14:paraId="53BA7083" w14:textId="77777777" w:rsidR="008F18C8" w:rsidRDefault="008F18C8" w:rsidP="008F18C8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7355" w:type="dxa"/>
            <w:gridSpan w:val="3"/>
            <w:vAlign w:val="center"/>
          </w:tcPr>
          <w:p w14:paraId="327B36F8" w14:textId="1E932EAE" w:rsidR="008F18C8" w:rsidRDefault="00E056EE" w:rsidP="008F18C8">
            <w:pPr>
              <w:jc w:val="left"/>
            </w:pPr>
            <w:r>
              <w:t>256 GB. SANDISK SD HAFIZA KARTI</w:t>
            </w:r>
          </w:p>
        </w:tc>
        <w:tc>
          <w:tcPr>
            <w:tcW w:w="620" w:type="dxa"/>
            <w:gridSpan w:val="2"/>
            <w:vAlign w:val="center"/>
          </w:tcPr>
          <w:p w14:paraId="3BF898B8" w14:textId="6289BB68" w:rsidR="008F18C8" w:rsidRDefault="008F18C8" w:rsidP="008F18C8"/>
        </w:tc>
        <w:tc>
          <w:tcPr>
            <w:tcW w:w="1787" w:type="dxa"/>
            <w:vAlign w:val="center"/>
          </w:tcPr>
          <w:p w14:paraId="4B078F67" w14:textId="77777777" w:rsidR="008F18C8" w:rsidRDefault="008F18C8" w:rsidP="008F18C8"/>
        </w:tc>
      </w:tr>
      <w:tr w:rsidR="008F18C8" w14:paraId="309271C0" w14:textId="77777777" w:rsidTr="00CC2E68">
        <w:trPr>
          <w:trHeight w:val="70"/>
        </w:trPr>
        <w:tc>
          <w:tcPr>
            <w:tcW w:w="453" w:type="dxa"/>
            <w:vAlign w:val="center"/>
          </w:tcPr>
          <w:p w14:paraId="56DD9454" w14:textId="77777777" w:rsidR="008F18C8" w:rsidRDefault="008F18C8" w:rsidP="008F18C8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7355" w:type="dxa"/>
            <w:gridSpan w:val="3"/>
            <w:vAlign w:val="center"/>
          </w:tcPr>
          <w:p w14:paraId="0D903183" w14:textId="4787DCDD" w:rsidR="008F18C8" w:rsidRDefault="006F0230" w:rsidP="008F18C8">
            <w:pPr>
              <w:jc w:val="left"/>
            </w:pPr>
            <w:r>
              <w:t>RODE NTG4 SHOUTGUN MİKROFON ve KUTUSU</w:t>
            </w:r>
          </w:p>
        </w:tc>
        <w:tc>
          <w:tcPr>
            <w:tcW w:w="620" w:type="dxa"/>
            <w:gridSpan w:val="2"/>
            <w:vAlign w:val="center"/>
          </w:tcPr>
          <w:p w14:paraId="6FC81DA4" w14:textId="58E75F85" w:rsidR="008F18C8" w:rsidRDefault="008F18C8" w:rsidP="008F18C8"/>
        </w:tc>
        <w:tc>
          <w:tcPr>
            <w:tcW w:w="1787" w:type="dxa"/>
            <w:vAlign w:val="center"/>
          </w:tcPr>
          <w:p w14:paraId="6B261F7A" w14:textId="1B5FDACD" w:rsidR="008F18C8" w:rsidRDefault="008F18C8" w:rsidP="008F18C8"/>
        </w:tc>
      </w:tr>
      <w:tr w:rsidR="008F18C8" w14:paraId="522E2B89" w14:textId="77777777" w:rsidTr="00CC2E68">
        <w:trPr>
          <w:trHeight w:val="70"/>
        </w:trPr>
        <w:tc>
          <w:tcPr>
            <w:tcW w:w="453" w:type="dxa"/>
            <w:vAlign w:val="center"/>
          </w:tcPr>
          <w:p w14:paraId="011DC31D" w14:textId="4A54BE32" w:rsidR="008F18C8" w:rsidRDefault="008F18C8" w:rsidP="008F18C8">
            <w:pPr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7355" w:type="dxa"/>
            <w:gridSpan w:val="3"/>
            <w:vAlign w:val="center"/>
          </w:tcPr>
          <w:p w14:paraId="6DD2EDA6" w14:textId="2A419FC2" w:rsidR="008F18C8" w:rsidRDefault="006F0230" w:rsidP="008F18C8">
            <w:pPr>
              <w:jc w:val="left"/>
            </w:pPr>
            <w:r>
              <w:t>SENNHEISER G3 YAKA MİKROFON SETİ (MİK. HARİÇ) ve TAŞIMA ÇANTASI</w:t>
            </w:r>
          </w:p>
        </w:tc>
        <w:tc>
          <w:tcPr>
            <w:tcW w:w="620" w:type="dxa"/>
            <w:gridSpan w:val="2"/>
            <w:vAlign w:val="center"/>
          </w:tcPr>
          <w:p w14:paraId="4FF3E966" w14:textId="3F4849E2" w:rsidR="008F18C8" w:rsidRDefault="008F18C8" w:rsidP="008F18C8"/>
        </w:tc>
        <w:tc>
          <w:tcPr>
            <w:tcW w:w="1787" w:type="dxa"/>
            <w:vAlign w:val="center"/>
          </w:tcPr>
          <w:p w14:paraId="5B4DC93E" w14:textId="77777777" w:rsidR="008F18C8" w:rsidRDefault="008F18C8" w:rsidP="008F18C8"/>
        </w:tc>
      </w:tr>
      <w:tr w:rsidR="008F18C8" w14:paraId="46442064" w14:textId="77777777" w:rsidTr="00CC2E68">
        <w:trPr>
          <w:trHeight w:val="70"/>
        </w:trPr>
        <w:tc>
          <w:tcPr>
            <w:tcW w:w="453" w:type="dxa"/>
            <w:vAlign w:val="center"/>
          </w:tcPr>
          <w:p w14:paraId="504902B5" w14:textId="3011546A" w:rsidR="008F18C8" w:rsidRDefault="008F18C8" w:rsidP="008F18C8">
            <w:pPr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7355" w:type="dxa"/>
            <w:gridSpan w:val="3"/>
            <w:vAlign w:val="center"/>
          </w:tcPr>
          <w:p w14:paraId="1BF9AEBA" w14:textId="7397C48F" w:rsidR="008F18C8" w:rsidRDefault="006F0230" w:rsidP="008F18C8">
            <w:pPr>
              <w:jc w:val="left"/>
            </w:pPr>
            <w:r>
              <w:t>SENNHEISER MKLT 416 P48 SHOUTGUN MİKROFON ve KUTUSU</w:t>
            </w:r>
          </w:p>
        </w:tc>
        <w:tc>
          <w:tcPr>
            <w:tcW w:w="620" w:type="dxa"/>
            <w:gridSpan w:val="2"/>
            <w:vAlign w:val="center"/>
          </w:tcPr>
          <w:p w14:paraId="54B0C84C" w14:textId="53473167" w:rsidR="008F18C8" w:rsidRDefault="008F18C8" w:rsidP="008F18C8"/>
        </w:tc>
        <w:tc>
          <w:tcPr>
            <w:tcW w:w="1787" w:type="dxa"/>
            <w:vAlign w:val="center"/>
          </w:tcPr>
          <w:p w14:paraId="1D00E454" w14:textId="77777777" w:rsidR="008F18C8" w:rsidRDefault="008F18C8" w:rsidP="008F18C8"/>
        </w:tc>
      </w:tr>
      <w:tr w:rsidR="008F18C8" w14:paraId="5DDE9E3C" w14:textId="77777777" w:rsidTr="00CC2E68">
        <w:trPr>
          <w:trHeight w:val="70"/>
        </w:trPr>
        <w:tc>
          <w:tcPr>
            <w:tcW w:w="453" w:type="dxa"/>
            <w:vAlign w:val="center"/>
          </w:tcPr>
          <w:p w14:paraId="3E9B66CF" w14:textId="23E02E97" w:rsidR="008F18C8" w:rsidRDefault="008F18C8" w:rsidP="008F18C8">
            <w:pPr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7355" w:type="dxa"/>
            <w:gridSpan w:val="3"/>
            <w:vAlign w:val="center"/>
          </w:tcPr>
          <w:p w14:paraId="6AC3DBCD" w14:textId="43964195" w:rsidR="008F18C8" w:rsidRPr="007512F9" w:rsidRDefault="006F0230" w:rsidP="008F18C8">
            <w:pPr>
              <w:jc w:val="left"/>
            </w:pPr>
            <w:r>
              <w:t>SENNHEISER HD 205 KULAKLIK ve ÇANTASI</w:t>
            </w:r>
          </w:p>
        </w:tc>
        <w:tc>
          <w:tcPr>
            <w:tcW w:w="620" w:type="dxa"/>
            <w:gridSpan w:val="2"/>
            <w:vAlign w:val="center"/>
          </w:tcPr>
          <w:p w14:paraId="76D4480C" w14:textId="6D3F0F23" w:rsidR="008F18C8" w:rsidRDefault="008F18C8" w:rsidP="008F18C8"/>
        </w:tc>
        <w:tc>
          <w:tcPr>
            <w:tcW w:w="1787" w:type="dxa"/>
            <w:vAlign w:val="center"/>
          </w:tcPr>
          <w:p w14:paraId="48DCE8DF" w14:textId="77777777" w:rsidR="008F18C8" w:rsidRDefault="008F18C8" w:rsidP="008F18C8"/>
        </w:tc>
      </w:tr>
      <w:tr w:rsidR="008F18C8" w14:paraId="6179D96A" w14:textId="77777777" w:rsidTr="00CC2E68">
        <w:trPr>
          <w:trHeight w:val="70"/>
        </w:trPr>
        <w:tc>
          <w:tcPr>
            <w:tcW w:w="453" w:type="dxa"/>
            <w:vAlign w:val="center"/>
          </w:tcPr>
          <w:p w14:paraId="66AD151E" w14:textId="389FBFAB" w:rsidR="008F18C8" w:rsidRDefault="008F18C8" w:rsidP="008F18C8">
            <w:pPr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7355" w:type="dxa"/>
            <w:gridSpan w:val="3"/>
            <w:vAlign w:val="center"/>
          </w:tcPr>
          <w:p w14:paraId="19100D5F" w14:textId="46D13D59" w:rsidR="008F18C8" w:rsidRDefault="006F0230" w:rsidP="008F18C8">
            <w:pPr>
              <w:jc w:val="left"/>
            </w:pPr>
            <w:r>
              <w:t>BOOM MİKROFON APARATLARI (ZEPPLİN+DEVETÜYÜ+TABANCA+ BOOM ÇUB.)</w:t>
            </w:r>
          </w:p>
        </w:tc>
        <w:tc>
          <w:tcPr>
            <w:tcW w:w="620" w:type="dxa"/>
            <w:gridSpan w:val="2"/>
            <w:vAlign w:val="center"/>
          </w:tcPr>
          <w:p w14:paraId="17DDB774" w14:textId="27349FF0" w:rsidR="008F18C8" w:rsidRDefault="008F18C8" w:rsidP="008F18C8"/>
        </w:tc>
        <w:tc>
          <w:tcPr>
            <w:tcW w:w="1787" w:type="dxa"/>
            <w:vAlign w:val="center"/>
          </w:tcPr>
          <w:p w14:paraId="2FD38AA0" w14:textId="77777777" w:rsidR="008F18C8" w:rsidRDefault="008F18C8" w:rsidP="008F18C8"/>
        </w:tc>
      </w:tr>
      <w:tr w:rsidR="008F18C8" w14:paraId="50967B78" w14:textId="77777777" w:rsidTr="00CC2E68">
        <w:trPr>
          <w:trHeight w:val="70"/>
        </w:trPr>
        <w:tc>
          <w:tcPr>
            <w:tcW w:w="453" w:type="dxa"/>
            <w:vAlign w:val="center"/>
          </w:tcPr>
          <w:p w14:paraId="1A96A7AE" w14:textId="110543E9" w:rsidR="008F18C8" w:rsidRDefault="008F18C8" w:rsidP="008F18C8">
            <w:pPr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7355" w:type="dxa"/>
            <w:gridSpan w:val="3"/>
            <w:vAlign w:val="center"/>
          </w:tcPr>
          <w:p w14:paraId="20AB6E78" w14:textId="608E188E" w:rsidR="008F18C8" w:rsidRDefault="006F0230" w:rsidP="008F18C8">
            <w:pPr>
              <w:jc w:val="left"/>
            </w:pPr>
            <w:r>
              <w:t xml:space="preserve">15 </w:t>
            </w:r>
            <w:proofErr w:type="spellStart"/>
            <w:r>
              <w:t>mt</w:t>
            </w:r>
            <w:proofErr w:type="spellEnd"/>
            <w:r>
              <w:t>. XLR KABLO</w:t>
            </w:r>
          </w:p>
        </w:tc>
        <w:tc>
          <w:tcPr>
            <w:tcW w:w="620" w:type="dxa"/>
            <w:gridSpan w:val="2"/>
            <w:vAlign w:val="center"/>
          </w:tcPr>
          <w:p w14:paraId="6BB9A42B" w14:textId="28E87528" w:rsidR="008F18C8" w:rsidRDefault="008F18C8" w:rsidP="008F18C8"/>
        </w:tc>
        <w:tc>
          <w:tcPr>
            <w:tcW w:w="1787" w:type="dxa"/>
            <w:vAlign w:val="center"/>
          </w:tcPr>
          <w:p w14:paraId="4BDBF6C3" w14:textId="77777777" w:rsidR="008F18C8" w:rsidRDefault="008F18C8" w:rsidP="008F18C8"/>
        </w:tc>
      </w:tr>
      <w:tr w:rsidR="008F18C8" w14:paraId="712BB09E" w14:textId="77777777" w:rsidTr="00CC2E68">
        <w:trPr>
          <w:trHeight w:val="70"/>
        </w:trPr>
        <w:tc>
          <w:tcPr>
            <w:tcW w:w="453" w:type="dxa"/>
            <w:vAlign w:val="center"/>
          </w:tcPr>
          <w:p w14:paraId="380B8243" w14:textId="4908BC55" w:rsidR="008F18C8" w:rsidRDefault="008F18C8" w:rsidP="008F18C8">
            <w:pPr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7355" w:type="dxa"/>
            <w:gridSpan w:val="3"/>
            <w:vAlign w:val="center"/>
          </w:tcPr>
          <w:p w14:paraId="2C910BBF" w14:textId="4AC37894" w:rsidR="008F18C8" w:rsidRDefault="006F0230" w:rsidP="008F18C8">
            <w:pPr>
              <w:jc w:val="left"/>
            </w:pPr>
            <w:r>
              <w:t xml:space="preserve">5 </w:t>
            </w:r>
            <w:proofErr w:type="spellStart"/>
            <w:r>
              <w:t>mt</w:t>
            </w:r>
            <w:proofErr w:type="spellEnd"/>
            <w:r>
              <w:t>. XLR KABLO</w:t>
            </w:r>
          </w:p>
        </w:tc>
        <w:tc>
          <w:tcPr>
            <w:tcW w:w="620" w:type="dxa"/>
            <w:gridSpan w:val="2"/>
            <w:vAlign w:val="center"/>
          </w:tcPr>
          <w:p w14:paraId="537C7C32" w14:textId="78E3577E" w:rsidR="008F18C8" w:rsidRDefault="008F18C8" w:rsidP="008F18C8"/>
        </w:tc>
        <w:tc>
          <w:tcPr>
            <w:tcW w:w="1787" w:type="dxa"/>
            <w:vAlign w:val="center"/>
          </w:tcPr>
          <w:p w14:paraId="69B573E3" w14:textId="77777777" w:rsidR="008F18C8" w:rsidRDefault="008F18C8" w:rsidP="008F18C8"/>
        </w:tc>
      </w:tr>
      <w:tr w:rsidR="008F18C8" w14:paraId="42CFACA2" w14:textId="77777777" w:rsidTr="00CC2E68">
        <w:trPr>
          <w:trHeight w:val="70"/>
        </w:trPr>
        <w:tc>
          <w:tcPr>
            <w:tcW w:w="453" w:type="dxa"/>
            <w:vAlign w:val="center"/>
          </w:tcPr>
          <w:p w14:paraId="56A4841A" w14:textId="15348690" w:rsidR="008F18C8" w:rsidRDefault="008F18C8" w:rsidP="008F18C8">
            <w:pPr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7355" w:type="dxa"/>
            <w:gridSpan w:val="3"/>
            <w:vAlign w:val="center"/>
          </w:tcPr>
          <w:p w14:paraId="006CAC52" w14:textId="68478607" w:rsidR="008F18C8" w:rsidRDefault="006F0230" w:rsidP="008F18C8">
            <w:pPr>
              <w:jc w:val="left"/>
            </w:pPr>
            <w:r>
              <w:t>ART 05 SUPER CLAMP IŞIK APARATI</w:t>
            </w:r>
          </w:p>
        </w:tc>
        <w:tc>
          <w:tcPr>
            <w:tcW w:w="620" w:type="dxa"/>
            <w:gridSpan w:val="2"/>
            <w:vAlign w:val="center"/>
          </w:tcPr>
          <w:p w14:paraId="641B7538" w14:textId="44A0866B" w:rsidR="008F18C8" w:rsidRDefault="008F18C8" w:rsidP="008F18C8"/>
        </w:tc>
        <w:tc>
          <w:tcPr>
            <w:tcW w:w="1787" w:type="dxa"/>
            <w:vAlign w:val="center"/>
          </w:tcPr>
          <w:p w14:paraId="0C6CBE5D" w14:textId="77777777" w:rsidR="008F18C8" w:rsidRDefault="008F18C8" w:rsidP="008F18C8"/>
        </w:tc>
      </w:tr>
      <w:tr w:rsidR="008F18C8" w14:paraId="7B532336" w14:textId="77777777" w:rsidTr="00CC2E68">
        <w:trPr>
          <w:trHeight w:val="70"/>
        </w:trPr>
        <w:tc>
          <w:tcPr>
            <w:tcW w:w="453" w:type="dxa"/>
            <w:vAlign w:val="center"/>
          </w:tcPr>
          <w:p w14:paraId="16F5995D" w14:textId="160EB371" w:rsidR="008F18C8" w:rsidRDefault="008F18C8" w:rsidP="008F18C8">
            <w:pPr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7355" w:type="dxa"/>
            <w:gridSpan w:val="3"/>
            <w:vAlign w:val="center"/>
          </w:tcPr>
          <w:p w14:paraId="67094080" w14:textId="24C79B6A" w:rsidR="008F18C8" w:rsidRDefault="006F0230" w:rsidP="008F18C8">
            <w:pPr>
              <w:jc w:val="left"/>
            </w:pPr>
            <w:r>
              <w:t>ARRI EKİPMAN ÇANTASI</w:t>
            </w:r>
          </w:p>
        </w:tc>
        <w:tc>
          <w:tcPr>
            <w:tcW w:w="620" w:type="dxa"/>
            <w:gridSpan w:val="2"/>
            <w:vAlign w:val="center"/>
          </w:tcPr>
          <w:p w14:paraId="68FC65C9" w14:textId="5D518445" w:rsidR="008F18C8" w:rsidRDefault="008F18C8" w:rsidP="008F18C8"/>
        </w:tc>
        <w:tc>
          <w:tcPr>
            <w:tcW w:w="1787" w:type="dxa"/>
            <w:vAlign w:val="center"/>
          </w:tcPr>
          <w:p w14:paraId="35D9B074" w14:textId="77777777" w:rsidR="008F18C8" w:rsidRDefault="008F18C8" w:rsidP="008F18C8"/>
        </w:tc>
      </w:tr>
      <w:tr w:rsidR="008F18C8" w14:paraId="29D1BC87" w14:textId="77777777" w:rsidTr="00CC2E68">
        <w:trPr>
          <w:trHeight w:val="70"/>
        </w:trPr>
        <w:tc>
          <w:tcPr>
            <w:tcW w:w="453" w:type="dxa"/>
            <w:vAlign w:val="center"/>
          </w:tcPr>
          <w:p w14:paraId="3F7ABCFD" w14:textId="17CFC19C" w:rsidR="008F18C8" w:rsidRDefault="008F18C8" w:rsidP="008F18C8">
            <w:pPr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7355" w:type="dxa"/>
            <w:gridSpan w:val="3"/>
            <w:vAlign w:val="center"/>
          </w:tcPr>
          <w:p w14:paraId="62B0FED0" w14:textId="5E16AC41" w:rsidR="008F18C8" w:rsidRDefault="006F0230" w:rsidP="008F18C8">
            <w:pPr>
              <w:jc w:val="left"/>
            </w:pPr>
            <w:r>
              <w:t>HDMI KABLO</w:t>
            </w:r>
          </w:p>
        </w:tc>
        <w:tc>
          <w:tcPr>
            <w:tcW w:w="620" w:type="dxa"/>
            <w:gridSpan w:val="2"/>
            <w:vAlign w:val="center"/>
          </w:tcPr>
          <w:p w14:paraId="3B2C67A6" w14:textId="1B4C3D42" w:rsidR="008F18C8" w:rsidRDefault="008F18C8" w:rsidP="008F18C8"/>
        </w:tc>
        <w:tc>
          <w:tcPr>
            <w:tcW w:w="1787" w:type="dxa"/>
            <w:vAlign w:val="center"/>
          </w:tcPr>
          <w:p w14:paraId="31912F56" w14:textId="77777777" w:rsidR="008F18C8" w:rsidRDefault="008F18C8" w:rsidP="008F18C8"/>
        </w:tc>
      </w:tr>
    </w:tbl>
    <w:p w14:paraId="3B4EAAE8" w14:textId="77777777" w:rsidR="00931837" w:rsidRDefault="00931837" w:rsidP="00833831">
      <w:pPr>
        <w:jc w:val="both"/>
      </w:pPr>
    </w:p>
    <w:p w14:paraId="0AAE00D4" w14:textId="77777777" w:rsidR="00E059F5" w:rsidRPr="002937E1" w:rsidRDefault="00E059F5" w:rsidP="00661307">
      <w:pPr>
        <w:ind w:firstLine="360"/>
        <w:rPr>
          <w:b/>
          <w:sz w:val="18"/>
          <w:szCs w:val="18"/>
        </w:rPr>
      </w:pPr>
      <w:r w:rsidRPr="002937E1">
        <w:rPr>
          <w:b/>
          <w:sz w:val="18"/>
          <w:szCs w:val="18"/>
        </w:rPr>
        <w:t>Malzeme/Ekipman kullanımında dikkat edilmesi gereken kurallar ve uyarılar;</w:t>
      </w:r>
    </w:p>
    <w:p w14:paraId="506276D8" w14:textId="77777777" w:rsidR="00E059F5" w:rsidRPr="002937E1" w:rsidRDefault="0003791A" w:rsidP="00AB7C76">
      <w:pPr>
        <w:pStyle w:val="ListeParagraf"/>
        <w:numPr>
          <w:ilvl w:val="0"/>
          <w:numId w:val="1"/>
        </w:numPr>
        <w:jc w:val="both"/>
        <w:rPr>
          <w:sz w:val="18"/>
          <w:szCs w:val="18"/>
        </w:rPr>
      </w:pPr>
      <w:r w:rsidRPr="002937E1">
        <w:rPr>
          <w:sz w:val="18"/>
          <w:szCs w:val="18"/>
        </w:rPr>
        <w:t>Malzeme</w:t>
      </w:r>
      <w:r w:rsidR="00E059F5" w:rsidRPr="002937E1">
        <w:rPr>
          <w:sz w:val="18"/>
          <w:szCs w:val="18"/>
        </w:rPr>
        <w:t xml:space="preserve"> veya ekipman eksiksiz </w:t>
      </w:r>
      <w:r w:rsidR="00594E17">
        <w:rPr>
          <w:sz w:val="18"/>
          <w:szCs w:val="18"/>
        </w:rPr>
        <w:t xml:space="preserve">biçimde karşılıklı </w:t>
      </w:r>
      <w:r w:rsidR="00E059F5" w:rsidRPr="002937E1">
        <w:rPr>
          <w:sz w:val="18"/>
          <w:szCs w:val="18"/>
        </w:rPr>
        <w:t>olarak teslim edilmediği sürece bu belge imza edilmemelidir. Malzeme veya ekipmanı teslim almak isteyen öğrenci/ öğretim görevlisi</w:t>
      </w:r>
      <w:r w:rsidR="009D42C8" w:rsidRPr="002937E1">
        <w:rPr>
          <w:sz w:val="18"/>
          <w:szCs w:val="18"/>
        </w:rPr>
        <w:t>,</w:t>
      </w:r>
      <w:r w:rsidR="00E059F5" w:rsidRPr="002937E1">
        <w:rPr>
          <w:sz w:val="18"/>
          <w:szCs w:val="18"/>
        </w:rPr>
        <w:t xml:space="preserve"> </w:t>
      </w:r>
      <w:r w:rsidR="00661307" w:rsidRPr="002937E1">
        <w:rPr>
          <w:sz w:val="18"/>
          <w:szCs w:val="18"/>
        </w:rPr>
        <w:t>alacağı malzeme</w:t>
      </w:r>
      <w:r w:rsidR="009D42C8" w:rsidRPr="002937E1">
        <w:rPr>
          <w:sz w:val="18"/>
          <w:szCs w:val="18"/>
        </w:rPr>
        <w:t>nin</w:t>
      </w:r>
      <w:r w:rsidR="00661307" w:rsidRPr="002937E1">
        <w:rPr>
          <w:sz w:val="18"/>
          <w:szCs w:val="18"/>
        </w:rPr>
        <w:t>/ekipmanı</w:t>
      </w:r>
      <w:r w:rsidR="009D42C8" w:rsidRPr="002937E1">
        <w:rPr>
          <w:sz w:val="18"/>
          <w:szCs w:val="18"/>
        </w:rPr>
        <w:t>n</w:t>
      </w:r>
      <w:r w:rsidR="00661307" w:rsidRPr="002937E1">
        <w:rPr>
          <w:sz w:val="18"/>
          <w:szCs w:val="18"/>
        </w:rPr>
        <w:t xml:space="preserve"> eksik veya hasarlı olup olmadığını dikkatlice kontrol ettikten sonra imza hakkını kullanmalıdır. Aksi takdirde sorumluluk malzeme veya ekipmanı teslim alan öğrenci/öğretim görevlisine aittir.</w:t>
      </w:r>
    </w:p>
    <w:p w14:paraId="6C760E4A" w14:textId="5ED89C69" w:rsidR="00410ECD" w:rsidRPr="002937E1" w:rsidRDefault="00410ECD" w:rsidP="00AB7C76">
      <w:pPr>
        <w:pStyle w:val="ListeParagraf"/>
        <w:numPr>
          <w:ilvl w:val="0"/>
          <w:numId w:val="1"/>
        </w:numPr>
        <w:jc w:val="both"/>
        <w:rPr>
          <w:sz w:val="18"/>
          <w:szCs w:val="18"/>
        </w:rPr>
      </w:pPr>
      <w:r w:rsidRPr="002937E1">
        <w:rPr>
          <w:sz w:val="18"/>
          <w:szCs w:val="18"/>
        </w:rPr>
        <w:t>Öğrenci/ öğretim görevlisi malzeme veya ekipmanı sene</w:t>
      </w:r>
      <w:r w:rsidR="009F3A85">
        <w:rPr>
          <w:sz w:val="18"/>
          <w:szCs w:val="18"/>
        </w:rPr>
        <w:t>tte</w:t>
      </w:r>
      <w:r w:rsidRPr="002937E1">
        <w:rPr>
          <w:sz w:val="18"/>
          <w:szCs w:val="18"/>
        </w:rPr>
        <w:t xml:space="preserve"> işlenen iade tarih ve saatinde iade etmekle yükümlüdür. Aksi halde malzeme/ekipmanı alan öğrenci/öğretim görevlisi</w:t>
      </w:r>
      <w:r w:rsidR="0003791A" w:rsidRPr="002937E1">
        <w:rPr>
          <w:sz w:val="18"/>
          <w:szCs w:val="18"/>
        </w:rPr>
        <w:t>,</w:t>
      </w:r>
      <w:r w:rsidRPr="002937E1">
        <w:rPr>
          <w:sz w:val="18"/>
          <w:szCs w:val="18"/>
        </w:rPr>
        <w:t xml:space="preserve"> üniversite</w:t>
      </w:r>
      <w:r w:rsidR="00EB2639" w:rsidRPr="002937E1">
        <w:rPr>
          <w:sz w:val="18"/>
          <w:szCs w:val="18"/>
        </w:rPr>
        <w:t xml:space="preserve"> yönetmeliklerinde belirtilen cezai </w:t>
      </w:r>
      <w:r w:rsidR="0003791A" w:rsidRPr="002937E1">
        <w:rPr>
          <w:sz w:val="18"/>
          <w:szCs w:val="18"/>
        </w:rPr>
        <w:t>işlem/yaptırıma</w:t>
      </w:r>
      <w:r w:rsidR="00EB2639" w:rsidRPr="002937E1">
        <w:rPr>
          <w:sz w:val="18"/>
          <w:szCs w:val="18"/>
        </w:rPr>
        <w:t xml:space="preserve"> tabi </w:t>
      </w:r>
      <w:r w:rsidR="008D0A58" w:rsidRPr="002937E1">
        <w:rPr>
          <w:sz w:val="18"/>
          <w:szCs w:val="18"/>
        </w:rPr>
        <w:t>tutulabilir.</w:t>
      </w:r>
    </w:p>
    <w:p w14:paraId="080F1436" w14:textId="7BF60A30" w:rsidR="006E28AA" w:rsidRPr="002937E1" w:rsidRDefault="006E28AA" w:rsidP="00AB7C76">
      <w:pPr>
        <w:pStyle w:val="ListeParagraf"/>
        <w:numPr>
          <w:ilvl w:val="0"/>
          <w:numId w:val="1"/>
        </w:numPr>
        <w:jc w:val="both"/>
        <w:rPr>
          <w:sz w:val="18"/>
          <w:szCs w:val="18"/>
        </w:rPr>
      </w:pPr>
      <w:r w:rsidRPr="002937E1">
        <w:rPr>
          <w:sz w:val="18"/>
          <w:szCs w:val="18"/>
        </w:rPr>
        <w:t>Öğrenci/ öğretim görevlisi iade ettiği ekipmanın</w:t>
      </w:r>
      <w:r w:rsidR="00234DFE" w:rsidRPr="002937E1">
        <w:rPr>
          <w:sz w:val="18"/>
          <w:szCs w:val="18"/>
        </w:rPr>
        <w:t>,</w:t>
      </w:r>
      <w:r w:rsidRPr="002937E1">
        <w:rPr>
          <w:sz w:val="18"/>
          <w:szCs w:val="18"/>
        </w:rPr>
        <w:t xml:space="preserve"> kontrol aşamasında tespit edilen eksik/hasarlardan sorumlu tutulur ve üniversite yönetmeliğinde belirlenen süre içerisinde tazmin etmek </w:t>
      </w:r>
      <w:r w:rsidR="002937E1" w:rsidRPr="002937E1">
        <w:rPr>
          <w:sz w:val="18"/>
          <w:szCs w:val="18"/>
        </w:rPr>
        <w:t>durumundadır (</w:t>
      </w:r>
      <w:r w:rsidRPr="002937E1">
        <w:rPr>
          <w:sz w:val="18"/>
          <w:szCs w:val="18"/>
        </w:rPr>
        <w:t>3 iş günü). Bu süre içeri</w:t>
      </w:r>
      <w:r w:rsidR="00A41747" w:rsidRPr="002937E1">
        <w:rPr>
          <w:sz w:val="18"/>
          <w:szCs w:val="18"/>
        </w:rPr>
        <w:t>si</w:t>
      </w:r>
      <w:r w:rsidRPr="002937E1">
        <w:rPr>
          <w:sz w:val="18"/>
          <w:szCs w:val="18"/>
        </w:rPr>
        <w:t>nde gerekli tazminde bulunmayanlar için yasal takip başlatılır.</w:t>
      </w:r>
      <w:r w:rsidR="00230D9D">
        <w:rPr>
          <w:sz w:val="18"/>
          <w:szCs w:val="18"/>
        </w:rPr>
        <w:t xml:space="preserve"> </w:t>
      </w:r>
      <w:ins w:id="0" w:author="Burcu Akbas KAYA" w:date="2026-02-09T09:14:00Z" w16du:dateUtc="2026-02-09T06:14:00Z">
        <w:r w:rsidR="00230D9D">
          <w:rPr>
            <w:sz w:val="18"/>
            <w:szCs w:val="18"/>
          </w:rPr>
          <w:t>Öğretim görevlisi ilgili süre içerisinde tazmini gerçekleştirmezse ilgili bedelin ken</w:t>
        </w:r>
      </w:ins>
      <w:ins w:id="1" w:author="Burcu Akbas KAYA" w:date="2026-02-09T09:15:00Z" w16du:dateUtc="2026-02-09T06:15:00Z">
        <w:r w:rsidR="00230D9D">
          <w:rPr>
            <w:sz w:val="18"/>
            <w:szCs w:val="18"/>
          </w:rPr>
          <w:t xml:space="preserve">disine İnsan Kaynakları birimi tarafından ödenecek ücret </w:t>
        </w:r>
        <w:proofErr w:type="spellStart"/>
        <w:r w:rsidR="00230D9D">
          <w:rPr>
            <w:sz w:val="18"/>
            <w:szCs w:val="18"/>
          </w:rPr>
          <w:t>vb</w:t>
        </w:r>
        <w:proofErr w:type="spellEnd"/>
        <w:r w:rsidR="00230D9D">
          <w:rPr>
            <w:sz w:val="18"/>
            <w:szCs w:val="18"/>
          </w:rPr>
          <w:t xml:space="preserve"> işçilik alacaklarından tahsil edilmesine peşinen muvafakat etmektedir.</w:t>
        </w:r>
      </w:ins>
    </w:p>
    <w:p w14:paraId="458721AD" w14:textId="77777777" w:rsidR="006E28AA" w:rsidRPr="002937E1" w:rsidRDefault="00E85760" w:rsidP="00AB7C76">
      <w:pPr>
        <w:pStyle w:val="ListeParagraf"/>
        <w:numPr>
          <w:ilvl w:val="0"/>
          <w:numId w:val="1"/>
        </w:numPr>
        <w:jc w:val="both"/>
        <w:rPr>
          <w:sz w:val="18"/>
          <w:szCs w:val="18"/>
        </w:rPr>
      </w:pPr>
      <w:r w:rsidRPr="002937E1">
        <w:rPr>
          <w:sz w:val="18"/>
          <w:szCs w:val="18"/>
        </w:rPr>
        <w:t>Malzeme/ekipman miktarı ve cinsi ilgili bölüm başkanın onayı olmaksızın teslim edilemez.</w:t>
      </w:r>
    </w:p>
    <w:p w14:paraId="6C23BD51" w14:textId="77777777" w:rsidR="004B3C04" w:rsidRPr="002937E1" w:rsidRDefault="004B3C04" w:rsidP="00AB7C76">
      <w:pPr>
        <w:pStyle w:val="ListeParagraf"/>
        <w:numPr>
          <w:ilvl w:val="0"/>
          <w:numId w:val="1"/>
        </w:numPr>
        <w:jc w:val="both"/>
        <w:rPr>
          <w:sz w:val="18"/>
          <w:szCs w:val="18"/>
        </w:rPr>
      </w:pPr>
      <w:r w:rsidRPr="002937E1">
        <w:rPr>
          <w:sz w:val="18"/>
          <w:szCs w:val="18"/>
        </w:rPr>
        <w:t xml:space="preserve">Malzeme ve ekipman yetkili birimlerin bilgi ve onayı ile teslim alındıktan sonra yalnızca eğitim ve öğretim adına, proje, ödev, araştırma vb. sebeplerle kullanılabilir. </w:t>
      </w:r>
      <w:r w:rsidR="00420415" w:rsidRPr="002937E1">
        <w:rPr>
          <w:sz w:val="18"/>
          <w:szCs w:val="18"/>
        </w:rPr>
        <w:t>Şahsi amaç ve çıkarlar adına m</w:t>
      </w:r>
      <w:r w:rsidRPr="002937E1">
        <w:rPr>
          <w:sz w:val="18"/>
          <w:szCs w:val="18"/>
        </w:rPr>
        <w:t xml:space="preserve">alzeme/ekipman talebinde bulunanlar ve kullananlar hakkında </w:t>
      </w:r>
      <w:r w:rsidR="00420415" w:rsidRPr="002937E1">
        <w:rPr>
          <w:sz w:val="18"/>
          <w:szCs w:val="18"/>
        </w:rPr>
        <w:t>üniversite yönetmeliklerinde belirtilen cezai işlem/yaptırımlar uygulanır.</w:t>
      </w:r>
    </w:p>
    <w:p w14:paraId="3222B39A" w14:textId="6A217DB0" w:rsidR="00420415" w:rsidRDefault="00420415" w:rsidP="00AB7C76">
      <w:pPr>
        <w:pStyle w:val="ListeParagraf"/>
        <w:numPr>
          <w:ilvl w:val="0"/>
          <w:numId w:val="1"/>
        </w:numPr>
        <w:jc w:val="both"/>
        <w:rPr>
          <w:sz w:val="18"/>
          <w:szCs w:val="18"/>
        </w:rPr>
      </w:pPr>
      <w:r w:rsidRPr="002937E1">
        <w:rPr>
          <w:sz w:val="18"/>
          <w:szCs w:val="18"/>
        </w:rPr>
        <w:t>Hafta sonları ve resmî tatil günlerinde malzeme/ekipman, teslim/iade edilemez.</w:t>
      </w:r>
    </w:p>
    <w:p w14:paraId="0467FB9F" w14:textId="77777777" w:rsidR="00720CBB" w:rsidRDefault="00720CBB" w:rsidP="001E6588">
      <w:pPr>
        <w:jc w:val="both"/>
      </w:pPr>
    </w:p>
    <w:p w14:paraId="557DCCAC" w14:textId="79F46FF8" w:rsidR="00F3248A" w:rsidRDefault="001E6588" w:rsidP="001E6588">
      <w:pPr>
        <w:ind w:firstLine="708"/>
        <w:jc w:val="both"/>
      </w:pPr>
      <w:r>
        <w:t xml:space="preserve">                   </w:t>
      </w:r>
      <w:r w:rsidR="00F3248A">
        <w:t>Teslim eden</w:t>
      </w:r>
      <w:r w:rsidR="00BA06C0">
        <w:t xml:space="preserve"> imzası</w:t>
      </w:r>
      <w:r w:rsidR="00F3248A">
        <w:tab/>
      </w:r>
      <w:r w:rsidR="00F3248A">
        <w:tab/>
      </w:r>
      <w:r>
        <w:t xml:space="preserve">          </w:t>
      </w:r>
      <w:r w:rsidR="00F3248A">
        <w:t>Teslim alan</w:t>
      </w:r>
      <w:r w:rsidR="00BA06C0">
        <w:t xml:space="preserve"> imzası</w:t>
      </w:r>
      <w:r w:rsidR="00F3248A">
        <w:tab/>
      </w:r>
      <w:r w:rsidR="00F3248A">
        <w:tab/>
      </w:r>
      <w:r w:rsidR="00BA06C0">
        <w:t xml:space="preserve">     </w:t>
      </w:r>
      <w:r w:rsidR="00735CAF">
        <w:t xml:space="preserve">     </w:t>
      </w:r>
      <w:r w:rsidR="00F3248A">
        <w:t>Bölüm Başkanı</w:t>
      </w:r>
    </w:p>
    <w:p w14:paraId="5621C8E9" w14:textId="090503E4" w:rsidR="00A8053F" w:rsidRDefault="00A8053F" w:rsidP="00A8053F">
      <w:pPr>
        <w:pStyle w:val="ListeParagraf"/>
      </w:pPr>
    </w:p>
    <w:p w14:paraId="2072EA24" w14:textId="77777777" w:rsidR="001F3740" w:rsidRDefault="001F3740" w:rsidP="00A8053F">
      <w:pPr>
        <w:pStyle w:val="ListeParagraf"/>
      </w:pPr>
    </w:p>
    <w:p w14:paraId="69257818" w14:textId="77777777" w:rsidR="003735DD" w:rsidRDefault="003735DD" w:rsidP="00833831">
      <w:pPr>
        <w:pStyle w:val="ListeParagraf"/>
        <w:pBdr>
          <w:bottom w:val="single" w:sz="12" w:space="1" w:color="auto"/>
        </w:pBdr>
        <w:jc w:val="both"/>
      </w:pPr>
    </w:p>
    <w:p w14:paraId="2674634A" w14:textId="738D3646" w:rsidR="003735DD" w:rsidRDefault="003735DD" w:rsidP="003735DD">
      <w:pPr>
        <w:pStyle w:val="ListeParagraf"/>
        <w:rPr>
          <w:b/>
          <w:sz w:val="20"/>
          <w:szCs w:val="20"/>
        </w:rPr>
      </w:pPr>
      <w:r w:rsidRPr="003735DD">
        <w:rPr>
          <w:b/>
          <w:sz w:val="20"/>
          <w:szCs w:val="20"/>
        </w:rPr>
        <w:t xml:space="preserve">MALZEME/EKİPMAN İADE </w:t>
      </w:r>
      <w:r w:rsidR="00735CAF">
        <w:rPr>
          <w:b/>
          <w:sz w:val="20"/>
          <w:szCs w:val="20"/>
        </w:rPr>
        <w:t>BİLGİLERİ</w:t>
      </w:r>
    </w:p>
    <w:p w14:paraId="0B681B69" w14:textId="77777777" w:rsidR="001F3740" w:rsidRPr="003735DD" w:rsidRDefault="001F3740" w:rsidP="003735DD">
      <w:pPr>
        <w:pStyle w:val="ListeParagraf"/>
        <w:rPr>
          <w:b/>
          <w:sz w:val="20"/>
          <w:szCs w:val="20"/>
        </w:rPr>
      </w:pPr>
    </w:p>
    <w:p w14:paraId="5A11C973" w14:textId="77777777" w:rsidR="00F3248A" w:rsidRDefault="00F3248A" w:rsidP="00A8053F">
      <w:pPr>
        <w:pStyle w:val="ListeParagraf"/>
      </w:pPr>
    </w:p>
    <w:p w14:paraId="776A2A20" w14:textId="77777777" w:rsidR="00F3248A" w:rsidRDefault="001E6588" w:rsidP="001E6588">
      <w:pPr>
        <w:pStyle w:val="ListeParagraf"/>
        <w:jc w:val="both"/>
      </w:pPr>
      <w:r>
        <w:t xml:space="preserve">                    </w:t>
      </w:r>
      <w:r w:rsidR="00611293">
        <w:t xml:space="preserve"> </w:t>
      </w:r>
      <w:r w:rsidR="000E0A22">
        <w:t xml:space="preserve">Tarih ve saat                                      </w:t>
      </w:r>
      <w:r w:rsidR="003735DD">
        <w:t xml:space="preserve">İade </w:t>
      </w:r>
      <w:r w:rsidR="000E0A22">
        <w:t>eden</w:t>
      </w:r>
      <w:r w:rsidR="00042961">
        <w:t xml:space="preserve"> imzası</w:t>
      </w:r>
      <w:r w:rsidR="003735DD">
        <w:tab/>
      </w:r>
      <w:r w:rsidR="00042961">
        <w:t xml:space="preserve">                     </w:t>
      </w:r>
      <w:r w:rsidR="00594E17">
        <w:t>Teslim alan</w:t>
      </w:r>
      <w:r w:rsidR="00042961">
        <w:t xml:space="preserve"> imzası</w:t>
      </w:r>
      <w:r w:rsidR="003735DD">
        <w:tab/>
      </w:r>
      <w:r w:rsidR="003735DD">
        <w:tab/>
      </w:r>
      <w:r w:rsidR="00BA06C0">
        <w:t xml:space="preserve">      </w:t>
      </w:r>
      <w:r w:rsidR="0032441D">
        <w:t xml:space="preserve"> </w:t>
      </w:r>
    </w:p>
    <w:p w14:paraId="3EDEF64D" w14:textId="77777777" w:rsidR="003735DD" w:rsidRPr="00E059F5" w:rsidRDefault="003735DD" w:rsidP="00A8053F">
      <w:pPr>
        <w:pStyle w:val="ListeParagraf"/>
      </w:pPr>
      <w:r>
        <w:tab/>
      </w:r>
      <w:r w:rsidR="00007699">
        <w:t xml:space="preserve"> </w:t>
      </w:r>
    </w:p>
    <w:p w14:paraId="0A9BB860" w14:textId="77777777" w:rsidR="00007699" w:rsidRPr="00E059F5" w:rsidRDefault="00007699">
      <w:pPr>
        <w:pStyle w:val="ListeParagraf"/>
      </w:pPr>
    </w:p>
    <w:sectPr w:rsidR="00007699" w:rsidRPr="00E059F5" w:rsidSect="00E81FF1">
      <w:pgSz w:w="11906" w:h="16838"/>
      <w:pgMar w:top="142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378D" w14:textId="77777777" w:rsidR="00B25801" w:rsidRDefault="00B25801" w:rsidP="00007699">
      <w:pPr>
        <w:spacing w:before="0" w:after="0" w:line="240" w:lineRule="auto"/>
      </w:pPr>
      <w:r>
        <w:separator/>
      </w:r>
    </w:p>
  </w:endnote>
  <w:endnote w:type="continuationSeparator" w:id="0">
    <w:p w14:paraId="6D094386" w14:textId="77777777" w:rsidR="00B25801" w:rsidRDefault="00B25801" w:rsidP="000076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F01C" w14:textId="77777777" w:rsidR="00B25801" w:rsidRDefault="00B25801" w:rsidP="00007699">
      <w:pPr>
        <w:spacing w:before="0" w:after="0" w:line="240" w:lineRule="auto"/>
      </w:pPr>
      <w:r>
        <w:separator/>
      </w:r>
    </w:p>
  </w:footnote>
  <w:footnote w:type="continuationSeparator" w:id="0">
    <w:p w14:paraId="0DAC15F0" w14:textId="77777777" w:rsidR="00B25801" w:rsidRDefault="00B25801" w:rsidP="0000769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801A8"/>
    <w:multiLevelType w:val="hybridMultilevel"/>
    <w:tmpl w:val="41DE433C"/>
    <w:lvl w:ilvl="0" w:tplc="E4204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5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rcu Akbas KAYA">
    <w15:presenceInfo w15:providerId="AD" w15:userId="S::burcu.kaya@altinbas.edu.tr::c3c2cf5e-4775-4d89-9f8f-09dab10031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F9"/>
    <w:rsid w:val="00007699"/>
    <w:rsid w:val="00021E48"/>
    <w:rsid w:val="00024C1E"/>
    <w:rsid w:val="00034521"/>
    <w:rsid w:val="0003791A"/>
    <w:rsid w:val="00042961"/>
    <w:rsid w:val="00057E86"/>
    <w:rsid w:val="00072F7F"/>
    <w:rsid w:val="000909E8"/>
    <w:rsid w:val="000E0A22"/>
    <w:rsid w:val="001471DB"/>
    <w:rsid w:val="001549A8"/>
    <w:rsid w:val="001B1489"/>
    <w:rsid w:val="001E6588"/>
    <w:rsid w:val="001F3740"/>
    <w:rsid w:val="00230D9D"/>
    <w:rsid w:val="00234DFE"/>
    <w:rsid w:val="00241DA9"/>
    <w:rsid w:val="00262F46"/>
    <w:rsid w:val="002937E1"/>
    <w:rsid w:val="002B69DB"/>
    <w:rsid w:val="002C236F"/>
    <w:rsid w:val="003039BB"/>
    <w:rsid w:val="00321B66"/>
    <w:rsid w:val="0032441D"/>
    <w:rsid w:val="00361036"/>
    <w:rsid w:val="003735DD"/>
    <w:rsid w:val="003B4044"/>
    <w:rsid w:val="003E04A4"/>
    <w:rsid w:val="003E129E"/>
    <w:rsid w:val="003F40F7"/>
    <w:rsid w:val="00410ECD"/>
    <w:rsid w:val="00420415"/>
    <w:rsid w:val="00436C92"/>
    <w:rsid w:val="004418B9"/>
    <w:rsid w:val="004B3C04"/>
    <w:rsid w:val="0051113B"/>
    <w:rsid w:val="00532CC9"/>
    <w:rsid w:val="00550CF1"/>
    <w:rsid w:val="00551706"/>
    <w:rsid w:val="00557F56"/>
    <w:rsid w:val="00594E17"/>
    <w:rsid w:val="00611293"/>
    <w:rsid w:val="006306F9"/>
    <w:rsid w:val="00661307"/>
    <w:rsid w:val="00661B64"/>
    <w:rsid w:val="00661F54"/>
    <w:rsid w:val="006764AD"/>
    <w:rsid w:val="00687BAF"/>
    <w:rsid w:val="006E28AA"/>
    <w:rsid w:val="006F0230"/>
    <w:rsid w:val="00720CBB"/>
    <w:rsid w:val="00735CAF"/>
    <w:rsid w:val="007512F9"/>
    <w:rsid w:val="007858A2"/>
    <w:rsid w:val="0079515B"/>
    <w:rsid w:val="007E1387"/>
    <w:rsid w:val="00833831"/>
    <w:rsid w:val="00855430"/>
    <w:rsid w:val="00874785"/>
    <w:rsid w:val="008868F4"/>
    <w:rsid w:val="00893671"/>
    <w:rsid w:val="008C1477"/>
    <w:rsid w:val="008C18ED"/>
    <w:rsid w:val="008D0A58"/>
    <w:rsid w:val="008E4C1D"/>
    <w:rsid w:val="008F18C8"/>
    <w:rsid w:val="00931837"/>
    <w:rsid w:val="009668CC"/>
    <w:rsid w:val="009A387A"/>
    <w:rsid w:val="009A434D"/>
    <w:rsid w:val="009A43E6"/>
    <w:rsid w:val="009D42C8"/>
    <w:rsid w:val="009F17E9"/>
    <w:rsid w:val="009F3A85"/>
    <w:rsid w:val="009F3D03"/>
    <w:rsid w:val="009F4F60"/>
    <w:rsid w:val="00A41747"/>
    <w:rsid w:val="00A600B0"/>
    <w:rsid w:val="00A65EBF"/>
    <w:rsid w:val="00A8053F"/>
    <w:rsid w:val="00AB7C76"/>
    <w:rsid w:val="00B22B30"/>
    <w:rsid w:val="00B25801"/>
    <w:rsid w:val="00B45F7C"/>
    <w:rsid w:val="00B56092"/>
    <w:rsid w:val="00BA06C0"/>
    <w:rsid w:val="00BA6B43"/>
    <w:rsid w:val="00BB4326"/>
    <w:rsid w:val="00C011B9"/>
    <w:rsid w:val="00C56971"/>
    <w:rsid w:val="00C6104C"/>
    <w:rsid w:val="00C62614"/>
    <w:rsid w:val="00CB4EDE"/>
    <w:rsid w:val="00CC2E68"/>
    <w:rsid w:val="00CD73C0"/>
    <w:rsid w:val="00CF51F2"/>
    <w:rsid w:val="00CF5540"/>
    <w:rsid w:val="00DA2673"/>
    <w:rsid w:val="00DB3178"/>
    <w:rsid w:val="00DB6A24"/>
    <w:rsid w:val="00DD50BE"/>
    <w:rsid w:val="00DE651C"/>
    <w:rsid w:val="00DF15D5"/>
    <w:rsid w:val="00E056EE"/>
    <w:rsid w:val="00E059F5"/>
    <w:rsid w:val="00E306B3"/>
    <w:rsid w:val="00E44A1A"/>
    <w:rsid w:val="00E81FF1"/>
    <w:rsid w:val="00E85760"/>
    <w:rsid w:val="00EA42F9"/>
    <w:rsid w:val="00EB2639"/>
    <w:rsid w:val="00EE2AF6"/>
    <w:rsid w:val="00F02BE8"/>
    <w:rsid w:val="00F103BC"/>
    <w:rsid w:val="00F3248A"/>
    <w:rsid w:val="00F56D47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A933"/>
  <w15:chartTrackingRefBased/>
  <w15:docId w15:val="{9DBAFA0C-20A4-4A20-8D6E-323FEFCF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-1" w:after="-1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59F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0769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7699"/>
  </w:style>
  <w:style w:type="paragraph" w:styleId="AltBilgi">
    <w:name w:val="footer"/>
    <w:basedOn w:val="Normal"/>
    <w:link w:val="AltBilgiChar"/>
    <w:uiPriority w:val="99"/>
    <w:unhideWhenUsed/>
    <w:rsid w:val="0000769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7699"/>
  </w:style>
  <w:style w:type="paragraph" w:styleId="Dzeltme">
    <w:name w:val="Revision"/>
    <w:hidden/>
    <w:uiPriority w:val="99"/>
    <w:semiHidden/>
    <w:rsid w:val="00230D9D"/>
    <w:pPr>
      <w:spacing w:before="0"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A34-B953-42C6-8F96-2F80A71B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2542</Characters>
  <Application>Microsoft Office Word</Application>
  <DocSecurity>0</DocSecurity>
  <Lines>141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Konferans</dc:creator>
  <cp:keywords/>
  <dc:description/>
  <cp:lastModifiedBy>Burcu Akbas KAYA</cp:lastModifiedBy>
  <cp:revision>3</cp:revision>
  <cp:lastPrinted>2021-12-06T10:15:00Z</cp:lastPrinted>
  <dcterms:created xsi:type="dcterms:W3CDTF">2026-01-07T08:35:00Z</dcterms:created>
  <dcterms:modified xsi:type="dcterms:W3CDTF">2026-02-09T06:16:00Z</dcterms:modified>
</cp:coreProperties>
</file>